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9" w:rsidRPr="002416B5" w:rsidRDefault="00AB5619" w:rsidP="00AB5619">
      <w:pPr>
        <w:jc w:val="center"/>
        <w:rPr>
          <w:ins w:id="0" w:author="Sky123.Org" w:date="2015-09-18T16:47:00Z"/>
          <w:rFonts w:ascii="宋体" w:hAnsi="宋体"/>
          <w:b/>
          <w:sz w:val="44"/>
          <w:szCs w:val="44"/>
        </w:rPr>
      </w:pPr>
      <w:r w:rsidRPr="00B329B6">
        <w:rPr>
          <w:rFonts w:ascii="宋体" w:hAnsi="宋体" w:hint="eastAsia"/>
          <w:b/>
          <w:sz w:val="44"/>
          <w:szCs w:val="44"/>
        </w:rPr>
        <w:t>中山大学毕业生改派申请表</w:t>
      </w:r>
    </w:p>
    <w:p w:rsidR="00AB5619" w:rsidRDefault="00AB5619" w:rsidP="00AB5619">
      <w:pPr>
        <w:spacing w:afterLines="50" w:after="156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   </w:t>
      </w:r>
      <w:ins w:id="1" w:author="Sky123.Org" w:date="2015-09-18T16:47:00Z">
        <w:r w:rsidRPr="002416B5">
          <w:rPr>
            <w:rFonts w:ascii="仿宋_GB2312" w:eastAsia="仿宋_GB2312" w:hAnsi="宋体" w:hint="eastAsia"/>
            <w:b/>
            <w:sz w:val="24"/>
            <w:szCs w:val="24"/>
          </w:rPr>
          <w:t>受理时间：   年   月   日</w:t>
        </w:r>
      </w:ins>
      <w:r>
        <w:rPr>
          <w:rFonts w:ascii="仿宋_GB2312" w:eastAsia="仿宋_GB2312" w:hAnsi="宋体"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265"/>
        <w:gridCol w:w="348"/>
        <w:gridCol w:w="497"/>
        <w:gridCol w:w="978"/>
        <w:gridCol w:w="604"/>
        <w:gridCol w:w="337"/>
        <w:gridCol w:w="548"/>
        <w:gridCol w:w="416"/>
        <w:gridCol w:w="950"/>
        <w:gridCol w:w="463"/>
        <w:gridCol w:w="1296"/>
        <w:gridCol w:w="1556"/>
        <w:gridCol w:w="7"/>
      </w:tblGrid>
      <w:tr w:rsidR="00AB5619" w:rsidTr="00716D28">
        <w:trPr>
          <w:trHeight w:val="567"/>
        </w:trPr>
        <w:tc>
          <w:tcPr>
            <w:tcW w:w="977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41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1563" w:type="dxa"/>
            <w:gridSpan w:val="2"/>
            <w:vAlign w:val="center"/>
          </w:tcPr>
          <w:p w:rsidR="00AB5619" w:rsidRDefault="00AB5619" w:rsidP="00716D2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716D28"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716D28"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原派遣单位</w:t>
            </w:r>
          </w:p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716D28">
        <w:tc>
          <w:tcPr>
            <w:tcW w:w="1590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拟改派新单位名称</w:t>
            </w:r>
          </w:p>
        </w:tc>
        <w:tc>
          <w:tcPr>
            <w:tcW w:w="2079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B5619" w:rsidRDefault="00AB5619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AB5619" w:rsidTr="00716D28">
        <w:trPr>
          <w:trHeight w:val="4462"/>
        </w:trPr>
        <w:tc>
          <w:tcPr>
            <w:tcW w:w="1242" w:type="dxa"/>
            <w:gridSpan w:val="2"/>
          </w:tcPr>
          <w:p w:rsidR="00AB5619" w:rsidRDefault="00AB5619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申请理由（可另附申请书）</w:t>
            </w:r>
          </w:p>
        </w:tc>
        <w:tc>
          <w:tcPr>
            <w:tcW w:w="8000" w:type="dxa"/>
            <w:gridSpan w:val="12"/>
          </w:tcPr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Cs w:val="21"/>
              </w:rPr>
            </w:pPr>
          </w:p>
          <w:p w:rsidR="00AB5619" w:rsidRDefault="00AB5619" w:rsidP="00716D2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AB5619" w:rsidRDefault="00AB5619" w:rsidP="00716D2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本人如实填写上述内容，如有隐瞒、虚假的信息，本人愿意承担因隐瞒、虚假信息所产生的一切后果。</w:t>
            </w:r>
          </w:p>
          <w:p w:rsidR="00AB5619" w:rsidRDefault="00AB5619" w:rsidP="00716D28">
            <w:pPr>
              <w:spacing w:line="400" w:lineRule="exact"/>
              <w:ind w:firstLineChars="1617" w:firstLine="38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签名：             日期：</w:t>
            </w:r>
          </w:p>
        </w:tc>
      </w:tr>
      <w:tr w:rsidR="00716D28" w:rsidTr="00B905D8">
        <w:trPr>
          <w:gridAfter w:val="1"/>
          <w:wAfter w:w="7" w:type="dxa"/>
          <w:trHeight w:val="1699"/>
        </w:trPr>
        <w:tc>
          <w:tcPr>
            <w:tcW w:w="1242" w:type="dxa"/>
            <w:gridSpan w:val="2"/>
            <w:vAlign w:val="center"/>
          </w:tcPr>
          <w:p w:rsidR="00716D28" w:rsidRDefault="00EB49FE" w:rsidP="00716D2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院系负责就业老师</w:t>
            </w:r>
            <w:r w:rsidR="00716D28">
              <w:rPr>
                <w:rFonts w:ascii="仿宋_GB2312" w:eastAsia="仿宋_GB2312" w:hint="eastAsia"/>
                <w:b/>
                <w:sz w:val="24"/>
              </w:rPr>
              <w:t xml:space="preserve">意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="00716D28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3312" w:type="dxa"/>
            <w:gridSpan w:val="6"/>
          </w:tcPr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716D28" w:rsidRDefault="00716D28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CF190C" w:rsidP="00716D28">
            <w:pPr>
              <w:rPr>
                <w:rFonts w:ascii="仿宋_GB2312" w:eastAsia="仿宋_GB2312"/>
                <w:b/>
                <w:sz w:val="24"/>
              </w:rPr>
            </w:pPr>
          </w:p>
          <w:p w:rsidR="00CF190C" w:rsidRDefault="00716D28" w:rsidP="00CF19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</w:t>
            </w:r>
            <w:r w:rsidR="00CF190C">
              <w:rPr>
                <w:rFonts w:ascii="仿宋_GB2312" w:eastAsia="仿宋_GB2312" w:hint="eastAsia"/>
                <w:b/>
                <w:sz w:val="24"/>
              </w:rPr>
              <w:t>（盖章）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16D28" w:rsidRDefault="00716D28" w:rsidP="00CF190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  <w:tc>
          <w:tcPr>
            <w:tcW w:w="1366" w:type="dxa"/>
            <w:gridSpan w:val="2"/>
          </w:tcPr>
          <w:p w:rsidR="00716D28" w:rsidRDefault="00716D28" w:rsidP="00CF190C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CF190C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CF190C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AC6DCA" w:rsidRDefault="00AC6DCA" w:rsidP="00CF190C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CF190C">
              <w:rPr>
                <w:rFonts w:ascii="仿宋_GB2312" w:eastAsia="仿宋_GB2312" w:hint="eastAsia"/>
                <w:b/>
                <w:sz w:val="24"/>
              </w:rPr>
              <w:t>审</w:t>
            </w:r>
          </w:p>
          <w:p w:rsidR="00CF190C" w:rsidRPr="00CF190C" w:rsidRDefault="00CF190C" w:rsidP="00CF190C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bookmarkStart w:id="2" w:name="_GoBack"/>
            <w:bookmarkEnd w:id="2"/>
            <w:r>
              <w:rPr>
                <w:rFonts w:ascii="仿宋_GB2312" w:eastAsia="仿宋_GB2312" w:hint="eastAsia"/>
                <w:b/>
                <w:sz w:val="24"/>
              </w:rPr>
              <w:t>核意见</w:t>
            </w:r>
          </w:p>
        </w:tc>
        <w:tc>
          <w:tcPr>
            <w:tcW w:w="3315" w:type="dxa"/>
            <w:gridSpan w:val="3"/>
          </w:tcPr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16D28" w:rsidRDefault="00716D28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716D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F190C" w:rsidRDefault="00CF190C" w:rsidP="00CF19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</w:p>
          <w:p w:rsidR="00716D28" w:rsidRDefault="00CF190C" w:rsidP="00CF19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</w:tbl>
    <w:p w:rsidR="00AB5619" w:rsidRPr="007B48A8" w:rsidRDefault="00AB5619" w:rsidP="00AB5619">
      <w:pPr>
        <w:ind w:firstLineChars="98" w:firstLine="207"/>
        <w:rPr>
          <w:rFonts w:ascii="仿宋_GB2312" w:eastAsia="仿宋_GB2312"/>
          <w:b/>
          <w:szCs w:val="21"/>
        </w:rPr>
      </w:pPr>
      <w:r w:rsidRPr="007B48A8">
        <w:rPr>
          <w:rFonts w:ascii="仿宋_GB2312" w:eastAsia="仿宋_GB2312" w:hint="eastAsia"/>
          <w:b/>
          <w:szCs w:val="21"/>
        </w:rPr>
        <w:t>注：1.</w:t>
      </w:r>
      <w:proofErr w:type="gramStart"/>
      <w:r w:rsidR="00967C3E">
        <w:rPr>
          <w:rFonts w:ascii="仿宋_GB2312" w:eastAsia="仿宋_GB2312" w:hint="eastAsia"/>
          <w:b/>
          <w:szCs w:val="21"/>
        </w:rPr>
        <w:t>学职办</w:t>
      </w:r>
      <w:r w:rsidRPr="007B48A8">
        <w:rPr>
          <w:rFonts w:ascii="仿宋_GB2312" w:eastAsia="仿宋_GB2312" w:hint="eastAsia"/>
          <w:b/>
          <w:szCs w:val="21"/>
        </w:rPr>
        <w:t>每星期</w:t>
      </w:r>
      <w:proofErr w:type="gramEnd"/>
      <w:r w:rsidRPr="007B48A8">
        <w:rPr>
          <w:rFonts w:ascii="仿宋_GB2312" w:eastAsia="仿宋_GB2312" w:hint="eastAsia"/>
          <w:b/>
          <w:szCs w:val="21"/>
        </w:rPr>
        <w:t>五接收申请表（节假日除外），其他时间不受理。</w:t>
      </w:r>
    </w:p>
    <w:p w:rsidR="00AB5619" w:rsidRPr="007B48A8" w:rsidRDefault="00AB5619" w:rsidP="00967C3E">
      <w:pPr>
        <w:ind w:firstLineChars="298" w:firstLine="628"/>
        <w:rPr>
          <w:rFonts w:ascii="仿宋_GB2312" w:eastAsia="仿宋_GB2312"/>
          <w:b/>
          <w:szCs w:val="21"/>
        </w:rPr>
      </w:pPr>
      <w:r w:rsidRPr="007B48A8">
        <w:rPr>
          <w:rFonts w:ascii="仿宋_GB2312" w:eastAsia="仿宋_GB2312" w:hint="eastAsia"/>
          <w:b/>
          <w:szCs w:val="21"/>
        </w:rPr>
        <w:t>2.如原派遣单位为生源地，可填写无。</w:t>
      </w:r>
    </w:p>
    <w:p w:rsidR="00AB5619" w:rsidRDefault="00AB5619" w:rsidP="00967C3E">
      <w:pPr>
        <w:ind w:firstLineChars="298" w:firstLine="628"/>
        <w:rPr>
          <w:rFonts w:ascii="仿宋_GB2312" w:eastAsia="仿宋_GB2312"/>
          <w:b/>
          <w:szCs w:val="21"/>
        </w:rPr>
      </w:pPr>
      <w:r w:rsidRPr="007B48A8">
        <w:rPr>
          <w:rFonts w:ascii="仿宋_GB2312" w:eastAsia="仿宋_GB2312" w:hint="eastAsia"/>
          <w:b/>
          <w:szCs w:val="21"/>
        </w:rPr>
        <w:t>3.存档资料包括原协议书、改派申请表、原签约单位退函、新单位接收函及其他资料等。</w:t>
      </w:r>
    </w:p>
    <w:p w:rsidR="00AB5619" w:rsidRDefault="00AB5619" w:rsidP="00AB5619">
      <w:pPr>
        <w:ind w:firstLineChars="98" w:firstLine="207"/>
        <w:rPr>
          <w:rFonts w:ascii="仿宋_GB2312" w:eastAsia="仿宋_GB2312"/>
          <w:b/>
          <w:szCs w:val="21"/>
        </w:rPr>
      </w:pPr>
    </w:p>
    <w:p w:rsidR="008E6EE6" w:rsidRPr="00AB5619" w:rsidRDefault="00AA4E10"/>
    <w:sectPr w:rsidR="008E6EE6" w:rsidRPr="00AB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10" w:rsidRDefault="00AA4E10" w:rsidP="00AB5619">
      <w:r>
        <w:separator/>
      </w:r>
    </w:p>
  </w:endnote>
  <w:endnote w:type="continuationSeparator" w:id="0">
    <w:p w:rsidR="00AA4E10" w:rsidRDefault="00AA4E10" w:rsidP="00AB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10" w:rsidRDefault="00AA4E10" w:rsidP="00AB5619">
      <w:r>
        <w:separator/>
      </w:r>
    </w:p>
  </w:footnote>
  <w:footnote w:type="continuationSeparator" w:id="0">
    <w:p w:rsidR="00AA4E10" w:rsidRDefault="00AA4E10" w:rsidP="00AB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7A"/>
    <w:rsid w:val="00044FE2"/>
    <w:rsid w:val="004145BA"/>
    <w:rsid w:val="00716D28"/>
    <w:rsid w:val="007E307A"/>
    <w:rsid w:val="00967C3E"/>
    <w:rsid w:val="00AA4E10"/>
    <w:rsid w:val="00AB5619"/>
    <w:rsid w:val="00AC6DCA"/>
    <w:rsid w:val="00B16F47"/>
    <w:rsid w:val="00B905D8"/>
    <w:rsid w:val="00BE68B9"/>
    <w:rsid w:val="00CF190C"/>
    <w:rsid w:val="00D436C2"/>
    <w:rsid w:val="00DA0661"/>
    <w:rsid w:val="00DD3E0C"/>
    <w:rsid w:val="00EB49FE"/>
    <w:rsid w:val="00F81BD8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B561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619"/>
    <w:rPr>
      <w:sz w:val="18"/>
      <w:szCs w:val="18"/>
    </w:rPr>
  </w:style>
  <w:style w:type="character" w:customStyle="1" w:styleId="1Char">
    <w:name w:val="标题 1 Char"/>
    <w:basedOn w:val="a0"/>
    <w:link w:val="1"/>
    <w:rsid w:val="00AB56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AB561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619"/>
    <w:rPr>
      <w:sz w:val="18"/>
      <w:szCs w:val="18"/>
    </w:rPr>
  </w:style>
  <w:style w:type="character" w:customStyle="1" w:styleId="1Char">
    <w:name w:val="标题 1 Char"/>
    <w:basedOn w:val="a0"/>
    <w:link w:val="1"/>
    <w:rsid w:val="00AB56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2017-08-18T07:54:00Z</cp:lastPrinted>
  <dcterms:created xsi:type="dcterms:W3CDTF">2017-08-18T07:57:00Z</dcterms:created>
  <dcterms:modified xsi:type="dcterms:W3CDTF">2018-10-24T03:33:00Z</dcterms:modified>
</cp:coreProperties>
</file>